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120"/>
        <w:jc w:val="center"/>
        <w:rPr>
          <w:rFonts w:ascii="Times New Roman" w:cs="Times New Roman" w:eastAsia="Times New Roman" w:hAnsi="Times New Roman"/>
          <w:b w:val="1"/>
          <w:color w:val="000000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Addison Jureidini 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" w:line="240" w:lineRule="auto"/>
        <w:ind w:right="120"/>
        <w:jc w:val="center"/>
        <w:rPr>
          <w:rFonts w:ascii="Times New Roman" w:cs="Times New Roman" w:eastAsia="Times New Roman" w:hAnsi="Times New Roman"/>
          <w:color w:val="3c78d8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3c78d8"/>
          <w:sz w:val="27"/>
          <w:szCs w:val="27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380637482707</w:t>
      </w:r>
      <w:r w:rsidDel="00000000" w:rsidR="00000000" w:rsidRPr="00000000">
        <w:rPr>
          <w:rFonts w:ascii="Times New Roman" w:cs="Times New Roman" w:eastAsia="Times New Roman" w:hAnsi="Times New Roman"/>
          <w:color w:val="3c78d8"/>
          <w:sz w:val="27"/>
          <w:szCs w:val="27"/>
          <w:rtl w:val="0"/>
        </w:rPr>
        <w:t xml:space="preserve"> |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3c78d8"/>
            <w:sz w:val="27"/>
            <w:szCs w:val="27"/>
            <w:u w:val="single"/>
            <w:rtl w:val="0"/>
          </w:rPr>
          <w:t xml:space="preserve">addiso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3c78d8"/>
          <w:sz w:val="27"/>
          <w:szCs w:val="27"/>
          <w:u w:val="single"/>
          <w:rtl w:val="0"/>
        </w:rPr>
        <w:t xml:space="preserve">n2025@proton.me</w:t>
      </w:r>
      <w:r w:rsidDel="00000000" w:rsidR="00000000" w:rsidRPr="00000000">
        <w:rPr>
          <w:rFonts w:ascii="Times New Roman" w:cs="Times New Roman" w:eastAsia="Times New Roman" w:hAnsi="Times New Roman"/>
          <w:color w:val="3c78d8"/>
          <w:sz w:val="27"/>
          <w:szCs w:val="27"/>
          <w:rtl w:val="0"/>
        </w:rPr>
        <w:t xml:space="preserve"> |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3c78d8"/>
            <w:sz w:val="27"/>
            <w:szCs w:val="27"/>
            <w:u w:val="single"/>
            <w:rtl w:val="0"/>
          </w:rPr>
          <w:t xml:space="preserve">linkedin.com/in/addison-jureidini-b6b170258/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" w:line="240" w:lineRule="auto"/>
        <w:ind w:right="120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" w:line="240" w:lineRule="auto"/>
        <w:ind w:right="1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Objective, ethical, and independent journalist with 300 published articles spanning a variety of local, national, and international topics and issues. Seeking opportunities to expand expertise and experience in the communications field with a reputable business or organization.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" w:line="240" w:lineRule="auto"/>
        <w:ind w:right="120"/>
        <w:rPr>
          <w:rFonts w:ascii="Times New Roman" w:cs="Times New Roman" w:eastAsia="Times New Roman" w:hAnsi="Times New Roman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360" w:right="12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Maintain a noteworthy portfolio of accurate and impartial reporting: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medium.com/@addisonofarabia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Expertise with technology, including Microsoft Office Suite, GoogleSuite, and various other platforms. 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Exceptional attitude and adaptability towards changing deadlines, environments, and events.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" w:line="240" w:lineRule="auto"/>
        <w:ind w:right="1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" w:line="240" w:lineRule="auto"/>
        <w:ind w:right="120"/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Relevant Professional Experience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" w:line="240" w:lineRule="auto"/>
        <w:ind w:right="120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" w:line="240" w:lineRule="auto"/>
        <w:ind w:right="1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Journalist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Independent  – 2021 to Present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" w:line="240" w:lineRule="auto"/>
        <w:ind w:right="1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currently based in Ukraine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360" w:right="12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Develop and pitch impactful articles and utilize multimedia content to engage readers and showcase a wide range of writing styles and topics.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Research subjects through establishment of contacts, interviews, and attendance at events.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Write, edit and submit copy online through content management systems and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into a portfolio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for review.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" w:line="240" w:lineRule="auto"/>
        <w:ind w:right="120"/>
        <w:jc w:val="left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" w:line="240" w:lineRule="auto"/>
        <w:ind w:right="120"/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Additional Experience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" w:line="240" w:lineRule="auto"/>
        <w:ind w:right="1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ESL Instructor,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Harvest British School</w:t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" w:line="240" w:lineRule="auto"/>
        <w:ind w:right="1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Cairo, Egypt</w:t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" w:line="240" w:lineRule="auto"/>
        <w:ind w:right="1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2024-2025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after="0" w:before="12" w:line="240" w:lineRule="auto"/>
        <w:ind w:left="360" w:right="1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Instructed predominantly Egyptian, but also Sudanese, Palestinian, Syrian, and Eritrean students in English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40" w:lineRule="auto"/>
        <w:ind w:left="360" w:right="1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Worked at multiple sites throughout the city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" w:line="240" w:lineRule="auto"/>
        <w:ind w:right="1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" w:line="240" w:lineRule="auto"/>
        <w:ind w:right="120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ind w:right="1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Mail Handler, Carrier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and Retail Associate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United States Postal Service</w:t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ind w:right="1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Conway, NH </w:t>
      </w:r>
      <w:sdt>
        <w:sdtPr>
          <w:tag w:val="goog_rdk_0"/>
        </w:sdtPr>
        <w:sdtContent>
          <w:ins w:author="Addison Jureidini" w:id="0" w:date="2024-06-29T18:59:06Z"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,</w:t>
            </w:r>
          </w:ins>
        </w:sdtContent>
      </w:sdt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New York, NY, and Boston, MA –2019 to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360" w:right="12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fted, loaded, lifted, and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carried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mail from trucks and sorting equipment in preparation for delivery.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Delivered and picked up mail and items to and from customers and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collected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postage due for services.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ind w:right="120"/>
        <w:jc w:val="center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ind w:right="1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Kibbutz Volunteer,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Kibbutz Tzuba,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Israel</w:t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ind w:right="1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2018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ind w:left="360" w:right="1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Did laundry for the community while attending a Hebrew Ulpan</w:t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ind w:right="1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ind w:right="1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Delivery Associate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Westside Bakery, New York, NY – 2015 to 2018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" w:line="240" w:lineRule="auto"/>
        <w:ind w:left="387" w:right="12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Provided secure product delivery from the bakery to customers within a specific time period.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7" w:right="12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Verified customer identity upon delivery and maintained delivery and security logs.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" w:line="240" w:lineRule="auto"/>
        <w:ind w:right="12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12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Education and Training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120"/>
        <w:jc w:val="center"/>
        <w:rPr>
          <w:rFonts w:ascii="Times New Roman" w:cs="Times New Roman" w:eastAsia="Times New Roman" w:hAnsi="Times New Roman"/>
          <w:b w:val="1"/>
          <w:sz w:val="10"/>
          <w:szCs w:val="1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40" w:lineRule="auto"/>
        <w:ind w:right="1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Bachelor of Arts in French and English,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University of Hawai’i at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Mānoa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, Honolulu, HI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B">
      <w:pPr>
        <w:widowControl w:val="0"/>
        <w:spacing w:line="240" w:lineRule="auto"/>
        <w:ind w:right="120"/>
        <w:jc w:val="center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40" w:lineRule="auto"/>
        <w:ind w:left="2" w:right="120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Associate of Arts in English,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Passaic County Community College, Paterson, NJ </w:t>
      </w:r>
    </w:p>
    <w:p w:rsidR="00000000" w:rsidDel="00000000" w:rsidP="00000000" w:rsidRDefault="00000000" w:rsidRPr="00000000" w14:paraId="000000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" w:line="240" w:lineRule="auto"/>
        <w:ind w:right="120"/>
        <w:jc w:val="center"/>
        <w:rPr>
          <w:rFonts w:ascii="Times New Roman" w:cs="Times New Roman" w:eastAsia="Times New Roman" w:hAnsi="Times New Roman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" w:line="240" w:lineRule="auto"/>
        <w:ind w:right="120"/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Military Service</w:t>
      </w:r>
    </w:p>
    <w:p w:rsidR="00000000" w:rsidDel="00000000" w:rsidP="00000000" w:rsidRDefault="00000000" w:rsidRPr="00000000" w14:paraId="000000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" w:line="240" w:lineRule="auto"/>
        <w:ind w:right="1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International Legion for the Defense of Ukraine (Currently Serving)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Rifleman,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2025</w:t>
      </w:r>
    </w:p>
    <w:p w:rsidR="00000000" w:rsidDel="00000000" w:rsidP="00000000" w:rsidRDefault="00000000" w:rsidRPr="00000000" w14:paraId="000000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" w:line="240" w:lineRule="auto"/>
        <w:ind w:right="120"/>
        <w:jc w:val="center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United States Army (Honorable Discharge)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Track Vehicle Mechanic,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2002 to 2005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80" w:top="108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87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10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2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4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6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8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70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2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47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 w:val="1"/>
    <w:rsid w:val="00F4337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F43377"/>
    <w:rPr>
      <w:color w:val="605e5c"/>
      <w:shd w:color="auto" w:fill="e1dfdd" w:val="clear"/>
    </w:rPr>
  </w:style>
  <w:style w:type="paragraph" w:styleId="ListParagraph">
    <w:name w:val="List Paragraph"/>
    <w:basedOn w:val="Normal"/>
    <w:uiPriority w:val="34"/>
    <w:qFormat w:val="1"/>
    <w:rsid w:val="00F43377"/>
    <w:pPr>
      <w:ind w:left="720"/>
      <w:contextualSpacing w:val="1"/>
    </w:pPr>
  </w:style>
  <w:style w:type="character" w:styleId="Emphasis">
    <w:name w:val="Emphasis"/>
    <w:basedOn w:val="DefaultParagraphFont"/>
    <w:uiPriority w:val="20"/>
    <w:qFormat w:val="1"/>
    <w:rsid w:val="00A3588E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about:bla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ddisonofarabia@aucegypt.edu" TargetMode="External"/><Relationship Id="rId8" Type="http://schemas.openxmlformats.org/officeDocument/2006/relationships/hyperlink" Target="https://www.linkedin.com/in/addison-jureidini-b6b170258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ItCJoLDN5QoEksm5sEYJ2/Pm/g==">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2024-06-29T18:52:00Z</dcterms:created>
  <dc:creator>Jake Sugerman</dc:creator>
</cp:coreProperties>
</file>